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D84A2F">
        <w:rPr>
          <w:rFonts w:ascii="Arial" w:hAnsi="Arial" w:cs="Arial"/>
          <w:b/>
          <w:sz w:val="22"/>
          <w:szCs w:val="22"/>
          <w:lang w:eastAsia="zh-CN"/>
        </w:rPr>
        <w:t>Thermal Camera</w:t>
      </w:r>
      <w:proofErr w:type="spellEnd"/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="00F160BA" w:rsidRPr="00D84A2F">
        <w:rPr>
          <w:rFonts w:ascii="Arial" w:hAnsi="Arial" w:cs="Arial"/>
          <w:sz w:val="22"/>
          <w:szCs w:val="22"/>
          <w:lang w:eastAsia="zh-CN"/>
        </w:rPr>
        <w:t>Thermal Camera</w:t>
      </w:r>
      <w:proofErr w:type="spellEnd"/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3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4A53F7">
        <w:rPr>
          <w:rFonts w:ascii="Arial" w:hAnsi="Arial" w:cs="Arial"/>
          <w:sz w:val="22"/>
          <w:szCs w:val="22"/>
          <w:lang w:eastAsia="zh-CN"/>
        </w:rPr>
        <w:t>Thermal Camera | DHI-TPC-BF1241-B3F4-DW-S2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Thermal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Detector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26" w:name="_GoBack"/>
            <w:bookmarkEnd w:id="26"/>
            <w:r>
              <w:t>Vanadium oxide uncooled focal plane detector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Effective Pixels</w:t>
            </w:r>
          </w:p>
        </w:tc>
        <w:tc>
          <w:p>
            <w:r>
              <w:t>192 (H) × 144 (V)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Pixel Pitch</w:t>
            </w:r>
          </w:p>
        </w:tc>
        <w:tc>
          <w:p>
            <w:r>
              <w:t>12 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Spectral Range</w:t>
            </w:r>
          </w:p>
        </w:tc>
        <w:tc>
          <w:p>
            <w:r>
              <w:t>8μm～14μm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Sensitivity (NETD)</w:t>
            </w:r>
          </w:p>
        </w:tc>
        <w:tc>
          <w:p>
            <w:r>
              <w:t>≤40mK@f/1.0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Focal Length</w:t>
            </w:r>
          </w:p>
        </w:tc>
        <w:tc>
          <w:p>
            <w:r>
              <w:t>3.5 mm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Field of View</w:t>
            </w:r>
          </w:p>
        </w:tc>
        <w:tc>
          <w:p>
            <w:r>
              <w:t>H: 50.6°;V: 37.8°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Focus Control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Digital Zoom</w:t>
            </w:r>
          </w:p>
        </w:tc>
        <w:tc>
          <w:p>
            <w:r>
              <w:t>16 levels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Image Flip</w:t>
            </w:r>
          </w:p>
        </w:tc>
        <w:tc>
          <w:p>
            <w:r>
              <w:t>0°; 90°; 180°; 270°/Mirror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Color Palettes</w:t>
            </w:r>
          </w:p>
        </w:tc>
        <w:tc>
          <w:p>
            <w:r>
              <w:t>18 (white hot/black hot/fusion/rainbow/golden autumn/midday/iron red/amber/jade/sunset/icefire/painting/pomegranate/emerald /spring/summer/autumn/winter)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Sensor</w:t>
            </w:r>
          </w:p>
        </w:tc>
        <w:tc>
          <w:p>
            <w:r>
              <w:t>1/2.7" CMOS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Max. Resolution</w:t>
            </w:r>
          </w:p>
        </w:tc>
        <w:tc>
          <w:p>
            <w:r>
              <w:t>2336 (H) × 1752 (V)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Min. Illumination</w:t>
            </w:r>
          </w:p>
        </w:tc>
        <w:tc>
          <w:p>
            <w:r>
              <w:t>Color: 0.05 lux
Black &amp; white: 0.005 lux
0 lux (IR on)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White Balance</w:t>
            </w:r>
          </w:p>
        </w:tc>
        <w:tc>
          <w:p>
            <w:r>
              <w:t>Auto; manual; indoor; outdoor; tracking; street lamp; natural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Defog</w:t>
            </w:r>
          </w:p>
        </w:tc>
        <w:tc>
          <w:p>
            <w:r>
              <w:t>Electronic defog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Day/Night</w:t>
            </w:r>
          </w:p>
        </w:tc>
        <w:tc>
          <w:p>
            <w:r>
              <w:t>Auto (ICR)/Color/B/W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Flip</w:t>
            </w:r>
          </w:p>
        </w:tc>
        <w:tc>
          <w:p>
            <w:r>
              <w:t>0°; 90°; 180°; 270°/Mirror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Focal Length</w:t>
            </w:r>
          </w:p>
        </w:tc>
        <w:tc>
          <w:p>
            <w:r>
              <w:t>4 mm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Field of View</w:t>
            </w:r>
          </w:p>
        </w:tc>
        <w:tc>
          <w:p>
            <w:r>
              <w:t>H: 71.2°
V: 32°
D: 92.6°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Thermal:
Main stream: 1.3M (1280 × 960) (default); XVGA (1024 × 768); VGA (640 × 480/256 × 192);
Sub stream: VGA (640 × 480/256 × 192); 256 × 192 by default;
Visible:
Main stream: 2336 × 1752 (default); 1080p (1920 × 1080); 720p (1280 × 720); D1 (704 × 576);
Sub stream: 720p (1280 × 720); D1 (704 × 576); CIF (352 × 288) (default)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Thermal:
Main stream: 1 fps–25 fps, 25 fps by default;
Sub stream: 1 fps–25 fps, 15 fps by default;
Visible:
Main stream: 1 fps–25 fps, 25 fps by default;
Sub stream: 1 fps–25 fps, 15 fps by default;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HTTPS; HTTP; TCP; ARP; RTSP; RTP; UDP; RTCP; SMTP; FTP; DHCP; DNS; DDNS; PPPOE; IPv4/v6; SNMP; QoS; UPnP; NTP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Interoperability</w:t>
            </w:r>
          </w:p>
        </w:tc>
        <w:tc>
          <w:p>
            <w:r>
              <w:t>ONVIF; CGI; Dahua SDK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× RJ-45 (10/100 Base-T)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± 20%, 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6.5 W (12 VDC, LED off)
Max.: 13 W (12 VDC, LED and heater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 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+70 °C (–22 °F to +158 °F)</w:t>
            </w:r>
          </w:p>
        </w:tc>
      </w:tr>
      <w:tr>
        <w:tc>
          <w:p>
            <w:r>
              <w:t>Physical Characteristics</w:t>
            </w:r>
          </w:p>
        </w:tc>
        <w:tc>
          <w:p>
            <w:r>
              <w:t>Protection</w:t>
            </w:r>
          </w:p>
        </w:tc>
        <w:tc>
          <w:p>
            <w:r>
              <w:t>IP67
Surge protection: 6 kV
Air discharge of 8 kV
Contact discharge of 6 kV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Bracket</w:t>
            </w:r>
          </w:p>
        </w:tc>
        <w:tc>
          <w:p>
            <w:r>
              <w:t>Pole mount: PFA152-E (bracket)
Ceiling mount: PFA130-E (junction box)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D" w:rsidRDefault="00DF072D">
      <w:r>
        <w:separator/>
      </w:r>
    </w:p>
  </w:endnote>
  <w:endnote w:type="continuationSeparator" w:id="0">
    <w:p w:rsidR="00DF072D" w:rsidRDefault="00D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160BA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F160BA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D" w:rsidRDefault="00DF072D">
      <w:r>
        <w:separator/>
      </w:r>
    </w:p>
  </w:footnote>
  <w:footnote w:type="continuationSeparator" w:id="0">
    <w:p w:rsidR="00DF072D" w:rsidRDefault="00DF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9" Target="people.xml" Type="http://schemas.microsoft.com/office/2011/relationships/people"/><Relationship Id="rId2" Target="numbering.xml" Type="http://schemas.openxmlformats.org/officeDocument/2006/relationships/numbering"/><Relationship Id="rId20" Target="commentsExtended.xml" Type="http://schemas.microsoft.com/office/2011/relationships/commentsExtended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179B-D775-406F-B99E-0169E80C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admin</cp:lastModifiedBy>
  <cp:lastPrinted>2017-04-18T08:49:00Z</cp:lastPrinted>
  <dcterms:modified xsi:type="dcterms:W3CDTF">2021-01-26T06:04:00Z</dcterms:modified>
  <cp:revision>17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