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/>
      </w:r>
      <w:proofErr w:type="spellStart"/>
      <w:r w:rsidRPr="00D84A2F">
        <w:rPr>
          <w:rFonts w:ascii="Arial" w:hAnsi="Arial" w:cs="Arial"/>
          <w:b/>
          <w:sz w:val="22"/>
          <w:szCs w:val="22"/>
          <w:lang w:eastAsia="zh-CN"/>
        </w:rPr>
        <w:t>All-in-One Enforcement Camera</w:t>
      </w:r>
      <w:proofErr w:type="spellEnd"/>
      <w:r w:rsidRPr="00D84A2F">
        <w:rPr>
          <w:rFonts w:ascii="Arial" w:hAnsi="Arial" w:cs="Arial"/>
          <w:b/>
          <w:sz w:val="22"/>
          <w:szCs w:val="22"/>
          <w:lang w:eastAsia="zh-CN"/>
        </w:rPr>
        <w:t/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lef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CE: E234884-A6183-IT-1/4789603556-1 FCC: 4789603556-2 UL: E234884-A6183-X3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c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/>
      </w:r>
      <w:proofErr w:type="spellStart"/>
      <w:r w:rsidR="00F160BA" w:rsidRPr="00D84A2F">
        <w:rPr>
          <w:rFonts w:ascii="Arial" w:hAnsi="Arial" w:cs="Arial"/>
          <w:sz w:val="22"/>
          <w:szCs w:val="22"/>
          <w:lang w:eastAsia="zh-CN"/>
        </w:rPr>
        <w:t>All-in-One Enforcement Camera</w:t>
      </w:r>
      <w:proofErr w:type="spellEnd"/>
      <w:r w:rsidR="00F160BA" w:rsidRPr="00D84A2F">
        <w:rPr>
          <w:rFonts w:ascii="Arial" w:hAnsi="Arial" w:cs="Arial"/>
          <w:sz w:val="22"/>
          <w:szCs w:val="22"/>
          <w:lang w:eastAsia="zh-CN"/>
        </w:rPr>
        <w:t/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 xml:space="preserve">Zhejiang </w:t>
      </w:r>
      <w:proofErr w:type="spellStart"/>
      <w:r w:rsidRPr="00B12858">
        <w:rPr>
          <w:rFonts w:ascii="Arial" w:hAnsi="Arial" w:cs="Arial"/>
          <w:sz w:val="22"/>
          <w:szCs w:val="22"/>
        </w:rPr>
        <w:t>Dahua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Vision Technology Co., Ltd. 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Address:</w:t>
      </w:r>
      <w:r w:rsidRPr="00B12858">
        <w:rPr>
          <w:rFonts w:ascii="Arial" w:hAnsi="Arial" w:cs="Arial" w:hint="eastAsia"/>
          <w:sz w:val="22"/>
          <w:szCs w:val="22"/>
        </w:rPr>
        <w:t xml:space="preserve"> </w:t>
      </w:r>
      <w:r w:rsidRPr="00B12858">
        <w:rPr>
          <w:rFonts w:ascii="Arial" w:hAnsi="Arial" w:cs="Arial"/>
          <w:sz w:val="22"/>
          <w:szCs w:val="22"/>
        </w:rPr>
        <w:t xml:space="preserve">No.1199 </w:t>
      </w:r>
      <w:proofErr w:type="spellStart"/>
      <w:r w:rsidRPr="00B12858">
        <w:rPr>
          <w:rFonts w:ascii="Arial" w:hAnsi="Arial" w:cs="Arial"/>
          <w:sz w:val="22"/>
          <w:szCs w:val="22"/>
        </w:rPr>
        <w:t>Bin’an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Road, </w:t>
      </w:r>
      <w:proofErr w:type="spellStart"/>
      <w:r w:rsidRPr="00B12858">
        <w:rPr>
          <w:rFonts w:ascii="Arial" w:hAnsi="Arial" w:cs="Arial"/>
          <w:sz w:val="22"/>
          <w:szCs w:val="22"/>
        </w:rPr>
        <w:t>Binjiang</w:t>
      </w:r>
      <w:proofErr w:type="spellEnd"/>
      <w:r w:rsidRPr="00B12858">
        <w:rPr>
          <w:rFonts w:ascii="Arial" w:hAnsi="Arial" w:cs="Arial"/>
          <w:sz w:val="22"/>
          <w:szCs w:val="22"/>
        </w:rPr>
        <w:t xml:space="preserve"> District, Hangzhou, China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Tel: +86-571-87688883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Fax: +86-571-87688815</w:t>
      </w:r>
    </w:p>
    <w:p w:rsidR="008302AD" w:rsidRPr="00B12858" w:rsidRDefault="008302AD" w:rsidP="008302A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B12858">
        <w:rPr>
          <w:rFonts w:ascii="Arial" w:hAnsi="Arial" w:cs="Arial"/>
          <w:sz w:val="22"/>
          <w:szCs w:val="22"/>
        </w:rPr>
        <w:t>Email:overseas@dahuasecurity.com</w:t>
      </w:r>
    </w:p>
    <w:p w:rsidR="00462811" w:rsidRDefault="00462811" w:rsidP="00462811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3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proofErr w:type="spellStart"/>
      <w:r w:rsidRPr="004A53F7">
        <w:rPr>
          <w:rFonts w:ascii="Arial" w:hAnsi="Arial" w:cs="Arial"/>
          <w:sz w:val="22"/>
          <w:szCs w:val="22"/>
          <w:lang w:eastAsia="zh-CN"/>
        </w:rPr>
        <w:t>All-in-One Enforcement Camera | DHI-ITC431-RW1F-IRL8-C2</w:t>
      </w:r>
      <w:proofErr w:type="spellEnd"/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lef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bookmarkStart w:id="26" w:name="_GoBack"/>
            <w:bookmarkEnd w:id="26"/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Shutter Mode</w:t>
            </w:r>
          </w:p>
        </w:tc>
        <w:tc>
          <w:p>
            <w:r>
              <w:t>Single shutter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1/50s～1/10,000s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 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WDR</w:t>
            </w:r>
          </w:p>
        </w:tc>
        <w:tc>
          <w:p>
            <w:r>
              <w:t>90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0.0094 lux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Day/Night</w:t>
            </w:r>
          </w:p>
        </w:tc>
        <w:tc>
          <w:p>
            <w:r>
              <w:t>Supports ICR auto switch: IR cut-off filter (IRCF) with the polarizing filter is used during the daytime, and switches to the common IR cut-off filter at night</w:t>
            </w:r>
          </w:p>
        </w:tc>
      </w:tr>
      <w:tr>
        <w:tc>
          <w:p>
            <w:r>
              <w:t>Illuminator</w:t>
            </w:r>
          </w:p>
        </w:tc>
        <w:tc>
          <w:p>
            <w:r>
              <w:t>Illuminator Number</w:t>
            </w:r>
          </w:p>
        </w:tc>
        <w:tc>
          <w:p>
            <w:r>
              <w:t>4 illuminators (830 nm LED illuminators, adjustable brightness)</w:t>
            </w:r>
          </w:p>
        </w:tc>
      </w:tr>
      <w:tr>
        <w:tc>
          <w:p>
            <w:r>
              <w:t>Illuminator</w:t>
            </w:r>
          </w:p>
        </w:tc>
        <w:tc>
          <w:p>
            <w:r>
              <w:t>IR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Illuminator</w:t>
            </w:r>
          </w:p>
        </w:tc>
        <w:tc>
          <w:p>
            <w:r>
              <w:t>Illumination Distance</w:t>
            </w:r>
          </w:p>
        </w:tc>
        <w:tc>
          <w:p>
            <w:r>
              <w:t>23 m–30 m (75.46 ft–98.43 ft) (adjustable brightness)</w:t>
            </w:r>
          </w:p>
        </w:tc>
      </w:tr>
      <w:tr>
        <w:tc>
          <w:p>
            <w:r>
              <w:t>Illuminator</w:t>
            </w:r>
          </w:p>
        </w:tc>
        <w:tc>
          <w:p>
            <w:r>
              <w:t>Lane Coverage</w:t>
            </w:r>
          </w:p>
        </w:tc>
        <w:tc>
          <w:p>
            <w:r>
              <w:t>1–2 lanes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10 mm–50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Max. F1.33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Horizontal: 9.4°–40.8° Vertical: 5.4°–22.9° Diagonal: 10.7°–46.9°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Exposure Mode</w:t>
            </w:r>
          </w:p>
        </w:tc>
        <w:tc>
          <w:p>
            <w:r>
              <w:t>Auto; Manual (Select from shutter values or customize shutter range)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Trigger Mode</w:t>
            </w:r>
          </w:p>
        </w:tc>
        <w:tc>
          <w:p>
            <w:r>
              <w:t>Video detection/radar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OSD Overlay</w:t>
            </w:r>
          </w:p>
        </w:tc>
        <w:tc>
          <w:p>
            <w:r>
              <w:t>Time, address, device SN, lane No., plate number, plate color, vehicle logo, vehicle type, vehicle color, vehicle size, vehicle speed, country/region, event (violation name), and motorcycle attributes (type, number of people, and helmet)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Alarm Event</w:t>
            </w:r>
          </w:p>
        </w:tc>
        <w:tc>
          <w:p>
            <w:r>
              <w:t>Storage full, storage error, external alarm, no storage space, license plate blocklist, illegal access, and security fault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Automatic Network Replenishment (ANR)</w:t>
            </w:r>
          </w:p>
        </w:tc>
        <w:tc>
          <w:p>
            <w:r>
              <w:t>Platform and FTP (TF card is required)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Auto Registration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Target Detection</w:t>
            </w:r>
          </w:p>
        </w:tc>
        <w:tc>
          <w:p>
            <w:r>
              <w:t>Motor vehicle; motorcycle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ANPR</w:t>
            </w:r>
          </w:p>
        </w:tc>
        <w:tc>
          <w:p>
            <w:r>
              <w:t>Adopts Dahua developed algorithms to recognize license plate numbers and letters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Vehicle Type Recognition</w:t>
            </w:r>
          </w:p>
        </w:tc>
        <w:tc>
          <w:p>
            <w:r>
              <w:t>Vehicle head: Large bus, heavy truck, medium truck, sedan, van, light truck, medium bus, SUV, MPV, and pickup  Vehicle tail: SUV, large bus, sedan, light truck, pickup, medium truck, van, and heavy truck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Vehicle Color Recognition</w:t>
            </w:r>
          </w:p>
        </w:tc>
        <w:tc>
          <w:p>
            <w:r>
              <w:t>White, pink, black, red, yellow, gray, blue, green, dark orange, purple, brown, and silver gray (color recognition is not supported during nighttime)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Vehicle Brand/Logo Recognition</w:t>
            </w:r>
          </w:p>
        </w:tc>
        <w:tc>
          <w:p>
            <w:r>
              <w:t>Acura, Alfaromeo, Ashokleyland, Astonmartin, Audi, Baic, Bently, Benz, BMW, Buick, BYD, Cadillac, Chery, Chevrolet, Chrysler, Citroen, Dacia, Daihatsu, Datsun, Dodge, DS, Ferrari, Fiat, Force, Ford, Foton, Geely, GMC, Greatwall, Hino, Honda, Hyundai, Infiniti, Isuzu, Iveco, Jac, Jaguar, Jeep, Kia, Kinglong, Land, Lexus, Lifan, Lincoln, Mahindra, MAN, Maserati, Mazda, Mercury, MG, Mini, Mitsubishi, Nissan, Opel, Peugeot, Porsche, Renault, Rollsroyce, Saab, Scania, Seat, Skoda, Smart, Subaru, Suzuki, Tata, Tesla, Toyota, UD, Volkswagen, Volvo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Motor Vehicle Violation Capture</w:t>
            </w:r>
          </w:p>
        </w:tc>
        <w:tc>
          <w:p>
            <w:r>
              <w:t>Speeding; driving slow; wrong-way driving; illegal lane change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Motorcycle Violation Capture</w:t>
            </w:r>
          </w:p>
        </w:tc>
        <w:tc>
          <w:p>
            <w:r>
              <w:t>Overload; not wearing helmet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Traffic Flow Detection</w:t>
            </w:r>
          </w:p>
        </w:tc>
        <w:tc>
          <w:p>
            <w:r>
              <w:t>Statistics on vehicle flow, average speed, vehicle type, lane occupancy, average time headway, average queue length, and road status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Traffic Event</w:t>
            </w:r>
          </w:p>
        </w:tc>
        <w:tc>
          <w:p>
            <w:r>
              <w:t>Motor vehicle illegal stopping on the roadway; traffic congestion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H.265;H.264M;H.264H;MJPEG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Resolution</w:t>
            </w:r>
          </w:p>
        </w:tc>
        <w:tc>
          <w:p>
            <w:r>
              <w:t>4M (2688 × 1520); 1080p (1920 × 1080); UXGA (1600 × 1200); 720p (1280 × 720); D1 (704 × 576); CIF (352 × 288)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Max. 25 fps; main stream (2688 × 1520@25 fps), sub stream (1600 × 1200@25 fps)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kbps–32767 kbps H.265: 32 kbps–32767 kbps MJPEG: 512 kbps–32767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CBR/VBR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Auto;Manual;Outdoor;Natural;Street Lamp;Area white balance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Edge Enhancement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Bad Pixel Correction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Range</w:t>
            </w:r>
          </w:p>
        </w:tc>
        <w:tc>
          <w:p>
            <w:r>
              <w:t>0-100</w:t>
            </w:r>
          </w:p>
        </w:tc>
      </w:tr>
      <w:tr>
        <w:tc>
          <w:p>
            <w:r>
              <w:t>Image</w:t>
            </w:r>
          </w:p>
        </w:tc>
        <w:tc>
          <w:p>
            <w:r>
              <w:t>Composite Image</w:t>
            </w:r>
          </w:p>
        </w:tc>
        <w:tc>
          <w:p>
            <w:r>
              <w:t>Supports combining up to 3 source images, and 1 close-up image into a composite image.</w:t>
            </w:r>
          </w:p>
        </w:tc>
      </w:tr>
      <w:tr>
        <w:tc>
          <w:p>
            <w:r>
              <w:t>Image</w:t>
            </w:r>
          </w:p>
        </w:tc>
        <w:tc>
          <w:p>
            <w:r>
              <w:t>Image Resolution</w:t>
            </w:r>
          </w:p>
        </w:tc>
        <w:tc>
          <w:p>
            <w:r>
              <w:t>2688 (H) × 1520 (V) (OSD black background is not calculated in the pixels)</w:t>
            </w:r>
          </w:p>
        </w:tc>
      </w:tr>
      <w:tr>
        <w:tc>
          <w:p>
            <w:r>
              <w:t>Image</w:t>
            </w:r>
          </w:p>
        </w:tc>
        <w:tc>
          <w:p>
            <w:r>
              <w:t>Image Encoding Format</w:t>
            </w:r>
          </w:p>
        </w:tc>
        <w:tc>
          <w:p>
            <w:r>
              <w:t>JPEG</w:t>
            </w:r>
          </w:p>
        </w:tc>
      </w:tr>
      <w:tr>
        <w:tc>
          <w:p>
            <w:r>
              <w:t>Image</w:t>
            </w:r>
          </w:p>
        </w:tc>
        <w:tc>
          <w:p>
            <w:r>
              <w:t>Image Tampering Prevention</w:t>
            </w:r>
          </w:p>
        </w:tc>
        <w:tc>
          <w:p>
            <w:r>
              <w:t>Verifies watermarks in videos and images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1 × RJ-45 Ethernet port, 10/100/1000 M network transmission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Authorized username and password, MAC address binding, HTTPS encryption, and network access control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IE: IE 9–11 Chrome: Chrome 41 and earlier Firefox: Firefox 49 and earlier For Win 10 users, run the browser as administrator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Positioning</w:t>
            </w:r>
          </w:p>
        </w:tc>
        <w:tc>
          <w:p>
            <w:r>
              <w:t>GPS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Status Monitoring</w:t>
            </w:r>
          </w:p>
        </w:tc>
        <w:tc>
          <w:p>
            <w:r>
              <w:t>NTP; GPS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Storage</w:t>
            </w:r>
          </w:p>
        </w:tc>
        <w:tc>
          <w:p>
            <w:r>
              <w:t>1, supports maximum 256 GB TF card local storage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2, connects to devices such as radars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RS-232</w:t>
            </w:r>
          </w:p>
        </w:tc>
        <w:tc>
          <w:p>
            <w:r>
              <w:t>2, con is used for serial debugging and R T G is for connecting to radars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3 channels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2 channels. 1 for relay, and 1 for optocoupler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12–36 VDC, PoE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≤ 13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+65 °C (–40 °F to +149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+65 °C (–40 °F to +149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10%–90% (RH)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466.4 mm × 135.8 mm × 134.1 mm (18.36'' × 5.35'' × 5.28'')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3.9 kg (8.59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4.8 kg (10.58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Installs with universal mounting brackets, or as a side-mount with mounting brackets.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28226BE" w15:done="0"/>
  <w15:commentEx w15:paraId="478CC30A" w15:done="0"/>
  <w15:commentEx w15:paraId="3F8DE9A3" w15:done="0"/>
  <w15:commentEx w15:paraId="355B2F13" w15:done="0"/>
  <w15:commentEx w15:paraId="30A6DEB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2D" w:rsidRDefault="00DF072D">
      <w:r>
        <w:separator/>
      </w:r>
    </w:p>
  </w:endnote>
  <w:endnote w:type="continuationSeparator" w:id="0">
    <w:p w:rsidR="00DF072D" w:rsidRDefault="00DF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F160BA">
      <w:rPr>
        <w:rFonts w:ascii="Arial" w:hAnsi="Arial"/>
        <w:noProof/>
        <w:sz w:val="20"/>
        <w:szCs w:val="20"/>
      </w:rPr>
      <w:t>1-26-21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F160BA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2D" w:rsidRDefault="00DF072D">
      <w:r>
        <w:separator/>
      </w:r>
    </w:p>
  </w:footnote>
  <w:footnote w:type="continuationSeparator" w:id="0">
    <w:p w:rsidR="00DF072D" w:rsidRDefault="00DF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FB" w:rsidRDefault="00DF072D">
    <w:pPr>
      <w:pStyle w:val="a4"/>
    </w:pPr>
    <w:r>
      <w:rPr>
        <w:noProof/>
        <w:lang w:eastAsia="zh-CN"/>
      </w:rPr>
      <w:pict w14:anchorId="5AE0F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6080907b_1_1_2" o:spid="_x0000_s2049" type="#_x0000_t136" style="position:absolute;margin-left:0;margin-top:0;width:150pt;height:15pt;rotation:315;z-index:251658240;visibility:visible;mso-position-horizontal:center;mso-position-horizontal-relative:margin;mso-position-vertical:center;mso-position-vertical-relative:margin" fillcolor="gray" stroked="f">
          <v:fill opacity="10486f"/>
          <v:stroke r:id="rId1" o:title=""/>
          <v:shadow color="#868686"/>
          <v:textpath style="font-family:&quot;宋体&quot;;font-size:15pt;v-text-kern:t" trim="t" fitpath="t" string="34423 大华 2019-06-19"/>
          <o:lock v:ext="edit" aspectratio="t"/>
          <w10:wrap side="largest"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9FB" w:rsidRDefault="00DF072D">
    <w:pPr>
      <w:pStyle w:val="a4"/>
    </w:pPr>
    <w:r>
      <w:rPr>
        <w:noProof/>
        <w:lang w:eastAsia="zh-CN"/>
      </w:rPr>
      <w:pict w14:anchorId="1F5208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6080907b_1_2_3" o:spid="_x0000_s2050" type="#_x0000_t136" style="position:absolute;margin-left:0;margin-top:0;width:150pt;height:15pt;rotation:315;z-index:251659264;visibility:visible;mso-position-horizontal:center;mso-position-horizontal-relative:margin;mso-position-vertical:center;mso-position-vertical-relative:margin" fillcolor="gray" stroked="f">
          <v:fill opacity="10486f"/>
          <v:stroke r:id="rId1" o:title=""/>
          <v:shadow color="#868686"/>
          <v:textpath style="font-family:&quot;宋体&quot;;font-size:15pt;v-text-kern:t" trim="t" fitpath="t" string="34423 大华 2019-06-19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金敬辉">
    <w15:presenceInfo w15:providerId="AD" w15:userId="S-1-5-21-2830274704-2618668465-2476677168-43009"/>
  </w15:person>
  <w15:person w15:author="peter Pan">
    <w15:presenceInfo w15:providerId="Windows Live" w15:userId="42324826c31b2d81"/>
  </w15:person>
  <w15:person w15:author="蒋洁玲">
    <w15:presenceInfo w15:providerId="AD" w15:userId="S-1-5-21-2830274704-2618668465-2476677168-21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Char">
    <w:name w:val="批注框文本 Char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8">
    <w:name w:val="annotation reference"/>
    <w:semiHidden/>
    <w:rsid w:val="00020B59"/>
    <w:rPr>
      <w:sz w:val="16"/>
      <w:szCs w:val="16"/>
    </w:rPr>
  </w:style>
  <w:style w:type="paragraph" w:styleId="a9">
    <w:name w:val="annotation text"/>
    <w:basedOn w:val="a"/>
    <w:semiHidden/>
    <w:rsid w:val="00020B59"/>
    <w:rPr>
      <w:sz w:val="20"/>
      <w:szCs w:val="20"/>
    </w:rPr>
  </w:style>
  <w:style w:type="paragraph" w:styleId="aa">
    <w:name w:val="annotation subject"/>
    <w:basedOn w:val="a9"/>
    <w:next w:val="a9"/>
    <w:semiHidden/>
    <w:rsid w:val="00020B59"/>
    <w:rPr>
      <w:b/>
      <w:bCs/>
    </w:rPr>
  </w:style>
  <w:style w:type="table" w:styleId="ab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9" Target="people.xml" Type="http://schemas.microsoft.com/office/2011/relationships/people"/><Relationship Id="rId2" Target="numbering.xml" Type="http://schemas.openxmlformats.org/officeDocument/2006/relationships/numbering"/><Relationship Id="rId20" Target="commentsExtended.xml" Type="http://schemas.microsoft.com/office/2011/relationships/commentsExtended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FA179B-D775-406F-B99E-0169E80C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3975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admin</cp:lastModifiedBy>
  <cp:lastPrinted>2017-04-18T08:49:00Z</cp:lastPrinted>
  <dcterms:modified xsi:type="dcterms:W3CDTF">2021-01-26T06:04:00Z</dcterms:modified>
  <cp:revision>17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d46a6755_b77b54e0_6080907b7be04bb11b6ca56ebd2af3171706a16e603117fb04dc89974b82a586</vt:lpwstr>
  </property>
  <property fmtid="{D5CDD505-2E9C-101B-9397-08002B2CF9AE}" pid="3" name="GSEDS_HWMT_d46a6755">
    <vt:lpwstr>f2456479_mFV0yz84JCk3N8pOlHv4qyj6kwY=_8QYrr2J+YTcyOthMkHb8rV5NUccDDyZVExGVDOwcwj24RZbUo7DXjn338PmprHSgYw5TW1CjngWDhy0s6zUpwnqEGA==_554e6920</vt:lpwstr>
  </property>
</Properties>
</file>