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/>
      </w:r>
      <w:proofErr w:type="spellStart"/>
      <w:r w:rsidRPr="00D84A2F">
        <w:rPr>
          <w:rFonts w:ascii="Arial" w:hAnsi="Arial" w:cs="Arial"/>
          <w:b/>
          <w:sz w:val="22"/>
          <w:szCs w:val="22"/>
          <w:lang w:eastAsia="zh-CN"/>
        </w:rPr>
        <w:t>Thermal Camera</w:t>
      </w:r>
      <w:proofErr w:type="spellEnd"/>
      <w:r w:rsidRPr="00D84A2F">
        <w:rPr>
          <w:rFonts w:ascii="Arial" w:hAnsi="Arial" w:cs="Arial"/>
          <w:b/>
          <w:sz w:val="22"/>
          <w:szCs w:val="22"/>
          <w:lang w:eastAsia="zh-CN"/>
        </w:rPr>
        <w:t/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lef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CE: EN55032:2015; EN61000-3-2:2014</w:t>
              <w:br/>
            </w:r>
            <w:r>
              <w:t>FCC:CFR 47 FCC Part15 subpart B; ANSI C63.4-2014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c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/>
      </w:r>
      <w:proofErr w:type="spellStart"/>
      <w:r w:rsidR="00F160BA" w:rsidRPr="00D84A2F">
        <w:rPr>
          <w:rFonts w:ascii="Arial" w:hAnsi="Arial" w:cs="Arial"/>
          <w:sz w:val="22"/>
          <w:szCs w:val="22"/>
          <w:lang w:eastAsia="zh-CN"/>
        </w:rPr>
        <w:t>Thermal Camera</w:t>
      </w:r>
      <w:proofErr w:type="spellEnd"/>
      <w:r w:rsidR="00F160BA" w:rsidRPr="00D84A2F">
        <w:rPr>
          <w:rFonts w:ascii="Arial" w:hAnsi="Arial" w:cs="Arial"/>
          <w:sz w:val="22"/>
          <w:szCs w:val="22"/>
          <w:lang w:eastAsia="zh-CN"/>
        </w:rPr>
        <w:t/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 xml:space="preserve">Zhejiang </w:t>
      </w:r>
      <w:proofErr w:type="spellStart"/>
      <w:r w:rsidRPr="00B12858">
        <w:rPr>
          <w:rFonts w:ascii="Arial" w:hAnsi="Arial" w:cs="Arial"/>
          <w:sz w:val="22"/>
          <w:szCs w:val="22"/>
        </w:rPr>
        <w:t>Dahua</w:t>
      </w:r>
      <w:proofErr w:type="spellEnd"/>
      <w:r w:rsidRPr="00B12858">
        <w:rPr>
          <w:rFonts w:ascii="Arial" w:hAnsi="Arial" w:cs="Arial"/>
          <w:sz w:val="22"/>
          <w:szCs w:val="22"/>
        </w:rPr>
        <w:t xml:space="preserve"> Vision Technology Co., Ltd. </w:t>
      </w:r>
    </w:p>
    <w:p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Address:</w:t>
      </w:r>
      <w:r w:rsidRPr="00B12858">
        <w:rPr>
          <w:rFonts w:ascii="Arial" w:hAnsi="Arial" w:cs="Arial" w:hint="eastAsia"/>
          <w:sz w:val="22"/>
          <w:szCs w:val="22"/>
        </w:rPr>
        <w:t xml:space="preserve"> </w:t>
      </w:r>
      <w:r w:rsidRPr="00B12858">
        <w:rPr>
          <w:rFonts w:ascii="Arial" w:hAnsi="Arial" w:cs="Arial"/>
          <w:sz w:val="22"/>
          <w:szCs w:val="22"/>
        </w:rPr>
        <w:t xml:space="preserve">No.1199 </w:t>
      </w:r>
      <w:proofErr w:type="spellStart"/>
      <w:r w:rsidRPr="00B12858">
        <w:rPr>
          <w:rFonts w:ascii="Arial" w:hAnsi="Arial" w:cs="Arial"/>
          <w:sz w:val="22"/>
          <w:szCs w:val="22"/>
        </w:rPr>
        <w:t>Bin’an</w:t>
      </w:r>
      <w:proofErr w:type="spellEnd"/>
      <w:r w:rsidRPr="00B12858">
        <w:rPr>
          <w:rFonts w:ascii="Arial" w:hAnsi="Arial" w:cs="Arial"/>
          <w:sz w:val="22"/>
          <w:szCs w:val="22"/>
        </w:rPr>
        <w:t xml:space="preserve"> Road, </w:t>
      </w:r>
      <w:proofErr w:type="spellStart"/>
      <w:r w:rsidRPr="00B12858">
        <w:rPr>
          <w:rFonts w:ascii="Arial" w:hAnsi="Arial" w:cs="Arial"/>
          <w:sz w:val="22"/>
          <w:szCs w:val="22"/>
        </w:rPr>
        <w:t>Binjiang</w:t>
      </w:r>
      <w:proofErr w:type="spellEnd"/>
      <w:r w:rsidRPr="00B12858">
        <w:rPr>
          <w:rFonts w:ascii="Arial" w:hAnsi="Arial" w:cs="Arial"/>
          <w:sz w:val="22"/>
          <w:szCs w:val="22"/>
        </w:rPr>
        <w:t xml:space="preserve"> District, Hangzhou, China</w:t>
      </w:r>
    </w:p>
    <w:p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Tel: +86-571-87688883</w:t>
      </w:r>
    </w:p>
    <w:p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Fax: +86-571-87688815</w:t>
      </w:r>
    </w:p>
    <w:p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Email:overseas@dahuasecurity.com</w:t>
      </w:r>
    </w:p>
    <w:p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3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proofErr w:type="spellStart"/>
      <w:r w:rsidRPr="004A53F7">
        <w:rPr>
          <w:rFonts w:ascii="Arial" w:hAnsi="Arial" w:cs="Arial"/>
          <w:sz w:val="22"/>
          <w:szCs w:val="22"/>
          <w:lang w:eastAsia="zh-CN"/>
        </w:rPr>
        <w:t>Thermal Camera | DH-TPC-BF3221N-TB3F4-HTM</w:t>
      </w:r>
      <w:proofErr w:type="spellEnd"/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lef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Thermal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Detector Type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bookmarkStart w:id="26" w:name="_GoBack"/>
            <w:bookmarkEnd w:id="26"/>
            <w:r>
              <w:t>Vanadium oxide uncooled focal plane detector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Effective Pixels</w:t>
            </w:r>
          </w:p>
        </w:tc>
        <w:tc>
          <w:p>
            <w:r>
              <w:t>256 (H) × 192 (V)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Pixel Pitch</w:t>
            </w:r>
          </w:p>
        </w:tc>
        <w:tc>
          <w:p>
            <w:r>
              <w:t>12 μm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Spectral Range</w:t>
            </w:r>
          </w:p>
        </w:tc>
        <w:tc>
          <w:p>
            <w:r>
              <w:t>8μm～14μm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Sensitivity (NETD)</w:t>
            </w:r>
          </w:p>
        </w:tc>
        <w:tc>
          <w:p>
            <w:r>
              <w:t>≤50mK@f/1.0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Focal Length</w:t>
            </w:r>
          </w:p>
        </w:tc>
        <w:tc>
          <w:p>
            <w:r>
              <w:t>3.5 mm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Field of View</w:t>
            </w:r>
          </w:p>
        </w:tc>
        <w:tc>
          <w:p>
            <w:r>
              <w:t>H:50.6°; V:37.8°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Thermal Focus Control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Digital Zoom</w:t>
            </w:r>
          </w:p>
        </w:tc>
        <w:tc>
          <w:p>
            <w:r>
              <w:t>16×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Thermal AGC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Thermal Noise Reduction</w:t>
            </w:r>
          </w:p>
        </w:tc>
        <w:tc>
          <w:p>
            <w:r>
              <w:t>2D NR/3D NR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Image Flip</w:t>
            </w:r>
          </w:p>
        </w:tc>
        <w:tc>
          <w:p>
            <w:r>
              <w:t>180°/mirror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Color Palettes</w:t>
            </w:r>
          </w:p>
        </w:tc>
        <w:tc>
          <w:p>
            <w:r>
              <w:t>18 (white hot/black hot/fusion/rainbow/golden autumn/midday/iron red/amber/jade/sunset/icefire/painting/pomegranate/emerald /spring/summer/autumn/winter)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Image Sensor</w:t>
            </w:r>
          </w:p>
        </w:tc>
        <w:tc>
          <w:p>
            <w:r>
              <w:t>1/2.8" CMOS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Max. Resolution</w:t>
            </w:r>
          </w:p>
        </w:tc>
        <w:tc>
          <w:p>
            <w:r>
              <w:t>1920 (H) × 1080 (V)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Pixel</w:t>
            </w:r>
          </w:p>
        </w:tc>
        <w:tc>
          <w:p>
            <w:r>
              <w:t xml:space="preserve">1920 (H) × 1080 (V) 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Min. Illumination</w:t>
            </w:r>
          </w:p>
        </w:tc>
        <w:tc>
          <w:p>
            <w:r>
              <w:t>Color: 0.01Lux
Black &amp; white:0.001Lux
0Lux (IR on)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Visible AGC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Visible Noise Reduction</w:t>
            </w:r>
          </w:p>
        </w:tc>
        <w:tc>
          <w:p>
            <w:r>
              <w:t>2D NR/3D NR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White Balance</w:t>
            </w:r>
          </w:p>
        </w:tc>
        <w:tc>
          <w:p>
            <w:r>
              <w:t>Auto/Manual/Indoor/Outdoor/Tracking/Sodium lamp/Street lamp/Natural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Defog</w:t>
            </w:r>
          </w:p>
        </w:tc>
        <w:tc>
          <w:p>
            <w:r>
              <w:t>Electronic defog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Day/Night</w:t>
            </w:r>
          </w:p>
        </w:tc>
        <w:tc>
          <w:p>
            <w:r>
              <w:t>Auto (ICR); Color/B/W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Image Flip</w:t>
            </w:r>
          </w:p>
        </w:tc>
        <w:tc>
          <w:p>
            <w:r>
              <w:t>180°/mirror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Focal Length</w:t>
            </w:r>
          </w:p>
        </w:tc>
        <w:tc>
          <w:p>
            <w:r>
              <w:t>4mm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Field of View</w:t>
            </w:r>
          </w:p>
        </w:tc>
        <w:tc>
          <w:p>
            <w:r>
              <w:t>H:84.1°;V:45.4°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Aperture</w:t>
            </w:r>
          </w:p>
        </w:tc>
        <w:tc>
          <w:p>
            <w:r>
              <w:t>F2.0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H.265;H.264;H.264H;H.264B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Thermal: Main Stream:960P(1280×960)/XVGA(1024×768)/VGA(640×480)/(256×192),1280×960 by default Sub Stream:VGA(640×512)/(256×192),256×192 by default  Visual: Main Stream:1080P(1920×1080)/720P(1280×720)/D1(704× 576),1080P by default Sub Stream:D1(704× 576)/CIF(352×288),352×288 by default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Thermal: Main Stream: 1fps~30fps, 30fps by default; sub stream: 1fps~30fps, 15fps by default Visible: Main Stream: 1fps~30fps, 30fps by default; sub stream: 1fps~30fps, 15fps by default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Network Protocol</w:t>
            </w:r>
          </w:p>
        </w:tc>
        <w:tc>
          <w:p>
            <w:r>
              <w:t>HTTP; HTTPS; TCP; ARP; RTSP; RTP; UDP; RTCP; SMTP; FTP; DHCP; DNS; DDNS; PPPOE; IPv4/v6; SNMP; QoS; UPnP; NTP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Interoperability</w:t>
            </w:r>
          </w:p>
        </w:tc>
        <w:tc>
          <w:p>
            <w:r>
              <w:t>ONVIF; CGI；DAHUA SDK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Network Port</w:t>
            </w:r>
          </w:p>
        </w:tc>
        <w:tc>
          <w:p>
            <w:r>
              <w:t>1 10M/100M Ethernet port (RJ-45)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Input</w:t>
            </w:r>
          </w:p>
        </w:tc>
        <w:tc>
          <w:p>
            <w:r>
              <w:t>2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Output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RS-485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DC12V±20%,POE（802.3af）,ePOE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&lt;5.0w
Max: &lt;13W(heater on)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+10℃～+30℃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</w:t>
            </w:r>
          </w:p>
        </w:tc>
      </w:tr>
      <w:tr>
        <w:tc>
          <w:p>
            <w:r>
              <w:t>Physical Characteristics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8226BE" w15:done="0"/>
  <w15:commentEx w15:paraId="478CC30A" w15:done="0"/>
  <w15:commentEx w15:paraId="3F8DE9A3" w15:done="0"/>
  <w15:commentEx w15:paraId="355B2F13" w15:done="0"/>
  <w15:commentEx w15:paraId="30A6DEB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72D" w:rsidRDefault="00DF072D">
      <w:r>
        <w:separator/>
      </w:r>
    </w:p>
  </w:endnote>
  <w:endnote w:type="continuationSeparator" w:id="0">
    <w:p w:rsidR="00DF072D" w:rsidRDefault="00DF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F160BA">
      <w:rPr>
        <w:rFonts w:ascii="Arial" w:hAnsi="Arial"/>
        <w:noProof/>
        <w:sz w:val="20"/>
        <w:szCs w:val="20"/>
      </w:rPr>
      <w:t>1-26-21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F160BA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72D" w:rsidRDefault="00DF072D">
      <w:r>
        <w:separator/>
      </w:r>
    </w:p>
  </w:footnote>
  <w:footnote w:type="continuationSeparator" w:id="0">
    <w:p w:rsidR="00DF072D" w:rsidRDefault="00DF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FB" w:rsidRDefault="00DF072D">
    <w:pPr>
      <w:pStyle w:val="a4"/>
    </w:pPr>
    <w:r>
      <w:rPr>
        <w:noProof/>
        <w:lang w:eastAsia="zh-CN"/>
      </w:rPr>
      <w:pict w14:anchorId="5AE0FB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6080907b_1_1_2" o:spid="_x0000_s2049" type="#_x0000_t136" style="position:absolute;margin-left:0;margin-top:0;width:150pt;height:15pt;rotation:315;z-index:251658240;visibility:visible;mso-position-horizontal:center;mso-position-horizontal-relative:margin;mso-position-vertical:center;mso-position-vertical-relative:margin" fillcolor="gray" stroked="f">
          <v:fill opacity="10486f"/>
          <v:stroke r:id="rId1" o:title=""/>
          <v:shadow color="#868686"/>
          <v:textpath style="font-family:&quot;宋体&quot;;font-size:15pt;v-text-kern:t" trim="t" fitpath="t" string="34423 大华 2019-06-19"/>
          <o:lock v:ext="edit" aspectratio="t"/>
          <w10:wrap side="largest"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FB" w:rsidRDefault="00DF072D">
    <w:pPr>
      <w:pStyle w:val="a4"/>
    </w:pPr>
    <w:r>
      <w:rPr>
        <w:noProof/>
        <w:lang w:eastAsia="zh-CN"/>
      </w:rPr>
      <w:pict w14:anchorId="1F5208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6080907b_1_2_3" o:spid="_x0000_s2050" type="#_x0000_t136" style="position:absolute;margin-left:0;margin-top:0;width:150pt;height:15pt;rotation:315;z-index:251659264;visibility:visible;mso-position-horizontal:center;mso-position-horizontal-relative:margin;mso-position-vertical:center;mso-position-vertical-relative:margin" fillcolor="gray" stroked="f">
          <v:fill opacity="10486f"/>
          <v:stroke r:id="rId1" o:title=""/>
          <v:shadow color="#868686"/>
          <v:textpath style="font-family:&quot;宋体&quot;;font-size:15pt;v-text-kern:t" trim="t" fitpath="t" string="34423 大华 2019-06-19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金敬辉">
    <w15:presenceInfo w15:providerId="AD" w15:userId="S-1-5-21-2830274704-2618668465-2476677168-43009"/>
  </w15:person>
  <w15:person w15:author="peter Pan">
    <w15:presenceInfo w15:providerId="Windows Live" w15:userId="42324826c31b2d81"/>
  </w15:person>
  <w15:person w15:author="蒋洁玲">
    <w15:presenceInfo w15:providerId="AD" w15:userId="S-1-5-21-2830274704-2618668465-2476677168-21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20B59"/>
    <w:rPr>
      <w:sz w:val="16"/>
      <w:szCs w:val="16"/>
    </w:rPr>
  </w:style>
  <w:style w:type="paragraph" w:styleId="a9">
    <w:name w:val="annotation text"/>
    <w:basedOn w:val="a"/>
    <w:semiHidden/>
    <w:rsid w:val="00020B59"/>
    <w:rPr>
      <w:sz w:val="20"/>
      <w:szCs w:val="20"/>
    </w:rPr>
  </w:style>
  <w:style w:type="paragraph" w:styleId="aa">
    <w:name w:val="annotation subject"/>
    <w:basedOn w:val="a9"/>
    <w:next w:val="a9"/>
    <w:semiHidden/>
    <w:rsid w:val="00020B59"/>
    <w:rPr>
      <w:b/>
      <w:bCs/>
    </w:rPr>
  </w:style>
  <w:style w:type="table" w:styleId="ab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60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20B59"/>
    <w:rPr>
      <w:sz w:val="16"/>
      <w:szCs w:val="16"/>
    </w:rPr>
  </w:style>
  <w:style w:type="paragraph" w:styleId="a9">
    <w:name w:val="annotation text"/>
    <w:basedOn w:val="a"/>
    <w:semiHidden/>
    <w:rsid w:val="00020B59"/>
    <w:rPr>
      <w:sz w:val="20"/>
      <w:szCs w:val="20"/>
    </w:rPr>
  </w:style>
  <w:style w:type="paragraph" w:styleId="aa">
    <w:name w:val="annotation subject"/>
    <w:basedOn w:val="a9"/>
    <w:next w:val="a9"/>
    <w:semiHidden/>
    <w:rsid w:val="00020B59"/>
    <w:rPr>
      <w:b/>
      <w:bCs/>
    </w:rPr>
  </w:style>
  <w:style w:type="table" w:styleId="ab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9" Target="people.xml" Type="http://schemas.microsoft.com/office/2011/relationships/people"/><Relationship Id="rId2" Target="numbering.xml" Type="http://schemas.openxmlformats.org/officeDocument/2006/relationships/numbering"/><Relationship Id="rId20" Target="commentsExtended.xml" Type="http://schemas.microsoft.com/office/2011/relationships/commentsExtended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A179B-D775-406F-B99E-0169E80C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3975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admin</cp:lastModifiedBy>
  <cp:lastPrinted>2017-04-18T08:49:00Z</cp:lastPrinted>
  <dcterms:modified xsi:type="dcterms:W3CDTF">2021-01-26T06:04:00Z</dcterms:modified>
  <cp:revision>17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d46a6755_b77b54e0_6080907b7be04bb11b6ca56ebd2af3171706a16e603117fb04dc89974b82a586</vt:lpwstr>
  </property>
  <property fmtid="{D5CDD505-2E9C-101B-9397-08002B2CF9AE}" pid="3" name="GSEDS_HWMT_d46a6755">
    <vt:lpwstr>f2456479_mFV0yz84JCk3N8pOlHv4qyj6kwY=_8QYrr2J+YTcyOthMkHb8rV5NUccDDyZVExGVDOwcwj24RZbUo7DXjn338PmprHSgYw5TW1CjngWDhy0s6zUpwnqEGA==_554e6920</vt:lpwstr>
  </property>
</Properties>
</file>